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B5CE" w14:textId="77777777" w:rsidR="00EA613A" w:rsidRPr="008512C5" w:rsidRDefault="00EA613A" w:rsidP="00EA613A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14:paraId="07ADA690" w14:textId="77777777" w:rsidR="00EA613A" w:rsidRPr="008512C5" w:rsidRDefault="00EA613A" w:rsidP="00EA613A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14:paraId="2BDB8634" w14:textId="77777777" w:rsidR="00EA613A" w:rsidRPr="008512C5" w:rsidRDefault="00EA613A" w:rsidP="00EA613A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EA613A" w:rsidRPr="008512C5" w14:paraId="7FDB9C8B" w14:textId="77777777" w:rsidTr="00150DE2">
        <w:tc>
          <w:tcPr>
            <w:tcW w:w="2376" w:type="dxa"/>
          </w:tcPr>
          <w:p w14:paraId="1FB852F5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</w:p>
          <w:p w14:paraId="7D534137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7DF9CE5E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</w:p>
          <w:p w14:paraId="736EE1DC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EA613A" w:rsidRPr="008512C5" w14:paraId="78DB4C7A" w14:textId="77777777" w:rsidTr="00150DE2">
        <w:tc>
          <w:tcPr>
            <w:tcW w:w="2376" w:type="dxa"/>
          </w:tcPr>
          <w:p w14:paraId="271188CB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66B996CE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EA613A" w:rsidRPr="008512C5" w14:paraId="61857FDA" w14:textId="77777777" w:rsidTr="00150DE2">
        <w:tc>
          <w:tcPr>
            <w:tcW w:w="2376" w:type="dxa"/>
          </w:tcPr>
          <w:p w14:paraId="1011D6E4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176D91F7" w14:textId="77777777" w:rsidR="00EA613A" w:rsidRPr="008512C5" w:rsidRDefault="00EA613A" w:rsidP="00150DE2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5986C734" w14:textId="77777777" w:rsidR="00EA613A" w:rsidRPr="008512C5" w:rsidRDefault="00EA613A" w:rsidP="00EA613A">
      <w:pPr>
        <w:rPr>
          <w:rFonts w:asciiTheme="minorHAnsi" w:hAnsiTheme="minorHAnsi" w:cs="Arial"/>
          <w:sz w:val="22"/>
        </w:rPr>
      </w:pPr>
    </w:p>
    <w:p w14:paraId="2294FD25" w14:textId="77777777" w:rsidR="00EA613A" w:rsidRPr="008512C5" w:rsidRDefault="00EA613A" w:rsidP="00EA613A">
      <w:pPr>
        <w:rPr>
          <w:rFonts w:asciiTheme="minorHAnsi" w:hAnsiTheme="minorHAnsi" w:cs="Arial"/>
          <w:sz w:val="22"/>
        </w:rPr>
      </w:pPr>
    </w:p>
    <w:p w14:paraId="48C03375" w14:textId="77777777" w:rsidR="00EA613A" w:rsidRPr="008512C5" w:rsidRDefault="00EA613A" w:rsidP="00EA613A">
      <w:pPr>
        <w:rPr>
          <w:rFonts w:asciiTheme="minorHAnsi" w:hAnsiTheme="minorHAnsi" w:cs="Arial"/>
          <w:snapToGrid w:val="0"/>
          <w:sz w:val="22"/>
        </w:rPr>
      </w:pPr>
    </w:p>
    <w:p w14:paraId="1082E021" w14:textId="77777777" w:rsidR="00EA613A" w:rsidRPr="008512C5" w:rsidRDefault="00EA613A" w:rsidP="00EA613A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14:paraId="07DD168D" w14:textId="77777777" w:rsidR="00EA613A" w:rsidRPr="008512C5" w:rsidRDefault="00EA613A" w:rsidP="00EA613A">
      <w:pPr>
        <w:rPr>
          <w:rFonts w:asciiTheme="minorHAnsi" w:hAnsiTheme="minorHAnsi" w:cs="Arial"/>
          <w:bCs/>
          <w:sz w:val="22"/>
        </w:rPr>
      </w:pPr>
    </w:p>
    <w:p w14:paraId="47B6DA6A" w14:textId="77777777" w:rsidR="00EA613A" w:rsidRPr="008512C5" w:rsidRDefault="00EA613A" w:rsidP="00EA613A">
      <w:pPr>
        <w:rPr>
          <w:rFonts w:asciiTheme="minorHAnsi" w:hAnsiTheme="minorHAnsi" w:cs="Arial"/>
          <w:bCs/>
          <w:sz w:val="22"/>
        </w:rPr>
      </w:pPr>
    </w:p>
    <w:p w14:paraId="4CE60161" w14:textId="77777777" w:rsidR="00EA613A" w:rsidRPr="008512C5" w:rsidRDefault="00EA613A" w:rsidP="00EA613A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14:paraId="2ECFBD28" w14:textId="77777777" w:rsidR="00EA613A" w:rsidRDefault="00EA613A" w:rsidP="00EA613A">
      <w:pPr>
        <w:rPr>
          <w:rFonts w:asciiTheme="minorHAnsi" w:hAnsiTheme="minorHAnsi" w:cstheme="minorHAnsi"/>
          <w:b/>
          <w:sz w:val="22"/>
          <w:szCs w:val="22"/>
        </w:rPr>
      </w:pPr>
    </w:p>
    <w:p w14:paraId="729875FA" w14:textId="77777777" w:rsidR="00EA613A" w:rsidRDefault="00EA613A" w:rsidP="00EA613A">
      <w:pPr>
        <w:rPr>
          <w:rFonts w:asciiTheme="minorHAnsi" w:hAnsiTheme="minorHAnsi" w:cstheme="minorHAnsi"/>
          <w:b/>
          <w:sz w:val="22"/>
          <w:szCs w:val="22"/>
        </w:rPr>
      </w:pPr>
    </w:p>
    <w:p w14:paraId="5DF2FED7" w14:textId="77777777" w:rsidR="00EA613A" w:rsidRPr="007F00FB" w:rsidRDefault="00EA613A" w:rsidP="00EA613A">
      <w:pPr>
        <w:rPr>
          <w:rFonts w:asciiTheme="minorHAnsi" w:hAnsiTheme="minorHAnsi" w:cstheme="minorHAnsi"/>
          <w:b/>
          <w:sz w:val="22"/>
          <w:szCs w:val="22"/>
        </w:rPr>
      </w:pPr>
      <w:r w:rsidRPr="007F00FB">
        <w:rPr>
          <w:rFonts w:asciiTheme="minorHAnsi" w:hAnsiTheme="minorHAnsi" w:cstheme="minorHAnsi"/>
          <w:b/>
          <w:sz w:val="22"/>
          <w:szCs w:val="22"/>
        </w:rPr>
        <w:t xml:space="preserve">ZA 1. SKLOP: </w:t>
      </w:r>
      <w:r w:rsidRPr="007F00FB">
        <w:rPr>
          <w:rFonts w:asciiTheme="minorHAnsi" w:hAnsiTheme="minorHAnsi" w:cs="Arial"/>
          <w:b/>
          <w:noProof/>
          <w:sz w:val="22"/>
          <w:szCs w:val="22"/>
        </w:rPr>
        <w:t>KOMPOZITNI POKROVI ZA JAŠKE</w:t>
      </w:r>
    </w:p>
    <w:p w14:paraId="4E27643B" w14:textId="77777777" w:rsidR="00EA613A" w:rsidRPr="007F00FB" w:rsidRDefault="00EA613A" w:rsidP="00EA613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EA613A" w:rsidRPr="00491C8A" w14:paraId="0B006495" w14:textId="77777777" w:rsidTr="00150DE2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3D1B60" w14:textId="77777777" w:rsidR="00EA613A" w:rsidRPr="00491C8A" w:rsidRDefault="00EA613A" w:rsidP="00150DE2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D2CA9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Skupna ponudbena vrednost v EUR (brez DDV)</w:t>
            </w:r>
          </w:p>
        </w:tc>
        <w:tc>
          <w:tcPr>
            <w:tcW w:w="4219" w:type="dxa"/>
            <w:vAlign w:val="center"/>
          </w:tcPr>
          <w:p w14:paraId="3B5019F3" w14:textId="77777777" w:rsidR="00EA613A" w:rsidRPr="00491C8A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291F71C9" w14:textId="77777777" w:rsidR="00EA613A" w:rsidRPr="00491C8A" w:rsidRDefault="00EA613A" w:rsidP="00EA613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65CF4B3" w14:textId="77777777" w:rsidR="00EA613A" w:rsidRDefault="00EA613A" w:rsidP="00EA613A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3D2CA913">
        <w:rPr>
          <w:rFonts w:asciiTheme="minorHAnsi" w:hAnsiTheme="minorHAnsi" w:cstheme="minorBidi"/>
          <w:b/>
          <w:bCs/>
          <w:sz w:val="22"/>
          <w:szCs w:val="22"/>
        </w:rPr>
        <w:t xml:space="preserve">ZA 2. SKLOP: LITOŽELEZNI POKROVI ZA JAŠKE </w:t>
      </w:r>
    </w:p>
    <w:p w14:paraId="27245836" w14:textId="77777777" w:rsidR="00EA613A" w:rsidRDefault="00EA613A" w:rsidP="00EA613A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EA613A" w:rsidRPr="00491C8A" w14:paraId="4B40F3CF" w14:textId="77777777" w:rsidTr="00150DE2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8D9A6" w14:textId="77777777" w:rsidR="00EA613A" w:rsidRPr="00491C8A" w:rsidRDefault="00EA613A" w:rsidP="00150DE2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D2CA9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Skupna ponudbena vrednost v EUR (brez DDV)</w:t>
            </w:r>
          </w:p>
        </w:tc>
        <w:tc>
          <w:tcPr>
            <w:tcW w:w="4219" w:type="dxa"/>
            <w:vAlign w:val="center"/>
          </w:tcPr>
          <w:p w14:paraId="43A27A77" w14:textId="77777777" w:rsidR="00EA613A" w:rsidRPr="00491C8A" w:rsidRDefault="00EA613A" w:rsidP="00150DE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D2CA913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15D6181B" w14:textId="77777777" w:rsidR="00EA613A" w:rsidRDefault="00EA613A" w:rsidP="00EA613A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5167775C" w14:textId="77777777" w:rsidR="00EA613A" w:rsidRDefault="00EA613A" w:rsidP="00EA613A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3D2CA913">
        <w:rPr>
          <w:rFonts w:asciiTheme="minorHAnsi" w:hAnsiTheme="minorHAnsi" w:cstheme="minorBidi"/>
          <w:b/>
          <w:bCs/>
          <w:sz w:val="22"/>
          <w:szCs w:val="22"/>
        </w:rPr>
        <w:t xml:space="preserve">ZA 3. SKLOP: </w:t>
      </w:r>
      <w:r w:rsidRPr="3D2CA913">
        <w:rPr>
          <w:rFonts w:asciiTheme="minorHAnsi" w:hAnsiTheme="minorHAnsi" w:cs="Arial"/>
          <w:b/>
          <w:bCs/>
          <w:noProof/>
          <w:sz w:val="22"/>
          <w:szCs w:val="22"/>
        </w:rPr>
        <w:t>KOMPOZITNI POKROVI ZA JAŠKE V TOVARNIŠKO VGRAJENI AB VENEC</w:t>
      </w:r>
    </w:p>
    <w:p w14:paraId="095ADD11" w14:textId="77777777" w:rsidR="00EA613A" w:rsidRPr="00491C8A" w:rsidRDefault="00EA613A" w:rsidP="00EA613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EA613A" w:rsidRPr="00491C8A" w14:paraId="230BE7BE" w14:textId="77777777" w:rsidTr="00150DE2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F8414" w14:textId="77777777" w:rsidR="00EA613A" w:rsidRPr="00491C8A" w:rsidRDefault="00EA613A" w:rsidP="00150DE2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D2CA9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Skupna ponudbena vrednost v EUR (brez DDV)</w:t>
            </w:r>
          </w:p>
        </w:tc>
        <w:tc>
          <w:tcPr>
            <w:tcW w:w="4219" w:type="dxa"/>
            <w:vAlign w:val="center"/>
          </w:tcPr>
          <w:p w14:paraId="02DAE83C" w14:textId="77777777" w:rsidR="00EA613A" w:rsidRPr="00491C8A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1AC6225E" w14:textId="77777777" w:rsidR="00EA613A" w:rsidRPr="007F00FB" w:rsidRDefault="00EA613A" w:rsidP="00EA613A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213F6C" w14:textId="77777777" w:rsidR="00EA613A" w:rsidRPr="007F00FB" w:rsidRDefault="00EA613A" w:rsidP="00EA613A">
      <w:pPr>
        <w:jc w:val="both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3D2CA913">
        <w:rPr>
          <w:rFonts w:asciiTheme="minorHAnsi" w:hAnsiTheme="minorHAnsi" w:cstheme="minorBidi"/>
          <w:b/>
          <w:bCs/>
          <w:sz w:val="22"/>
          <w:szCs w:val="22"/>
        </w:rPr>
        <w:t>ZA 4. SKLOP: POLIETILENSKI ELEKTRO KABELSKI JAŠKI</w:t>
      </w:r>
    </w:p>
    <w:p w14:paraId="1C8AF2D2" w14:textId="77777777" w:rsidR="00EA613A" w:rsidRPr="00491C8A" w:rsidRDefault="00EA613A" w:rsidP="00EA613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EA613A" w:rsidRPr="00491C8A" w14:paraId="0DCFE239" w14:textId="77777777" w:rsidTr="00150DE2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21AF0" w14:textId="77777777" w:rsidR="00EA613A" w:rsidRPr="00491C8A" w:rsidRDefault="00EA613A" w:rsidP="00150DE2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D2CA9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Skupna ponudbena vrednost v EUR (brez DDV)</w:t>
            </w:r>
          </w:p>
        </w:tc>
        <w:tc>
          <w:tcPr>
            <w:tcW w:w="4219" w:type="dxa"/>
            <w:vAlign w:val="center"/>
          </w:tcPr>
          <w:p w14:paraId="152028F4" w14:textId="77777777" w:rsidR="00EA613A" w:rsidRPr="00491C8A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7B26666A" w14:textId="77777777" w:rsidR="00EA613A" w:rsidRDefault="00EA613A" w:rsidP="00EA613A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33FC2D" w14:textId="77777777" w:rsidR="00EA613A" w:rsidRPr="008512C5" w:rsidRDefault="00EA613A" w:rsidP="00EA613A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645E1400" w14:textId="77777777" w:rsidR="00EA613A" w:rsidRPr="008512C5" w:rsidRDefault="00EA613A" w:rsidP="00EA613A">
      <w:pPr>
        <w:rPr>
          <w:rFonts w:asciiTheme="minorHAnsi" w:hAnsiTheme="minorHAnsi" w:cstheme="minorHAnsi"/>
          <w:sz w:val="22"/>
          <w:szCs w:val="22"/>
        </w:rPr>
      </w:pPr>
    </w:p>
    <w:p w14:paraId="0832330C" w14:textId="77777777" w:rsidR="00EA613A" w:rsidRPr="008512C5" w:rsidRDefault="00EA613A" w:rsidP="00EA613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EA613A" w:rsidRPr="008512C5" w14:paraId="7809722E" w14:textId="77777777" w:rsidTr="00150DE2">
        <w:trPr>
          <w:trHeight w:val="691"/>
        </w:trPr>
        <w:tc>
          <w:tcPr>
            <w:tcW w:w="4106" w:type="dxa"/>
            <w:shd w:val="clear" w:color="auto" w:fill="F2F2F2"/>
            <w:vAlign w:val="center"/>
          </w:tcPr>
          <w:p w14:paraId="08DD0E2F" w14:textId="77777777" w:rsidR="00EA613A" w:rsidRPr="008512C5" w:rsidRDefault="00EA613A" w:rsidP="00150D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954" w:type="dxa"/>
            <w:vAlign w:val="center"/>
          </w:tcPr>
          <w:p w14:paraId="2375C4BE" w14:textId="77777777" w:rsidR="00EA613A" w:rsidRPr="008512C5" w:rsidRDefault="00EA613A" w:rsidP="00150D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</w:tc>
      </w:tr>
    </w:tbl>
    <w:p w14:paraId="1D6E41A7" w14:textId="77777777" w:rsidR="00EA613A" w:rsidRPr="008512C5" w:rsidRDefault="00EA613A" w:rsidP="00EA613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A613A" w:rsidRPr="008512C5" w14:paraId="3CC699D5" w14:textId="77777777" w:rsidTr="00150DE2">
        <w:trPr>
          <w:cantSplit/>
        </w:trPr>
        <w:tc>
          <w:tcPr>
            <w:tcW w:w="4361" w:type="dxa"/>
          </w:tcPr>
          <w:p w14:paraId="29D96FB9" w14:textId="77777777" w:rsidR="00EA613A" w:rsidRPr="008512C5" w:rsidRDefault="00EA613A" w:rsidP="00150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159FCDB3" w14:textId="77777777" w:rsidR="00EA613A" w:rsidRPr="008512C5" w:rsidRDefault="00EA613A" w:rsidP="00150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2EA2F610" w14:textId="77777777" w:rsidR="00EA613A" w:rsidRPr="008512C5" w:rsidRDefault="00EA613A" w:rsidP="00150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13A" w:rsidRPr="008512C5" w14:paraId="063E4D39" w14:textId="77777777" w:rsidTr="00150DE2">
        <w:trPr>
          <w:cantSplit/>
        </w:trPr>
        <w:tc>
          <w:tcPr>
            <w:tcW w:w="4361" w:type="dxa"/>
          </w:tcPr>
          <w:p w14:paraId="2A0847F0" w14:textId="77777777" w:rsidR="00EA613A" w:rsidRPr="008512C5" w:rsidRDefault="00EA613A" w:rsidP="00150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1ABC8793" w14:textId="77777777" w:rsidR="00EA613A" w:rsidRPr="008512C5" w:rsidRDefault="00EA613A" w:rsidP="00150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9CD85" w14:textId="77777777" w:rsidR="00EA613A" w:rsidRPr="008512C5" w:rsidRDefault="00EA613A" w:rsidP="00150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1F253862" w14:textId="77777777" w:rsidR="00EA613A" w:rsidDel="008103CA" w:rsidRDefault="00EA613A" w:rsidP="00EA613A">
      <w:pPr>
        <w:pStyle w:val="Brezrazmikov"/>
        <w:rPr>
          <w:del w:id="0" w:author="Nataša Kotnik" w:date="2021-06-02T13:14:00Z"/>
          <w:rFonts w:asciiTheme="minorHAnsi" w:hAnsiTheme="minorHAnsi" w:cs="Arial"/>
        </w:rPr>
        <w:sectPr w:rsidR="00EA613A" w:rsidDel="008103CA" w:rsidSect="00EA613A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  <w:r>
        <w:rPr>
          <w:rFonts w:asciiTheme="minorHAnsi" w:hAnsiTheme="minorHAnsi" w:cs="Arial"/>
        </w:rPr>
        <w:br w:type="page"/>
      </w:r>
    </w:p>
    <w:p w14:paraId="71F0D5AD" w14:textId="77777777" w:rsidR="00EA613A" w:rsidRPr="00D97382" w:rsidRDefault="00EA613A" w:rsidP="00EA613A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2"/>
      </w:r>
    </w:p>
    <w:p w14:paraId="3F423207" w14:textId="77777777" w:rsidR="00EA613A" w:rsidRDefault="00EA613A" w:rsidP="00EA613A">
      <w:pPr>
        <w:tabs>
          <w:tab w:val="left" w:pos="705"/>
        </w:tabs>
        <w:rPr>
          <w:sz w:val="22"/>
          <w:szCs w:val="22"/>
        </w:rPr>
      </w:pPr>
    </w:p>
    <w:p w14:paraId="69860AD6" w14:textId="77777777" w:rsidR="00EA613A" w:rsidRPr="007F00FB" w:rsidRDefault="00EA613A" w:rsidP="00EA613A">
      <w:pPr>
        <w:rPr>
          <w:rFonts w:asciiTheme="minorHAnsi" w:hAnsiTheme="minorHAnsi" w:cstheme="minorHAnsi"/>
          <w:b/>
          <w:sz w:val="22"/>
          <w:szCs w:val="22"/>
        </w:rPr>
      </w:pPr>
      <w:r w:rsidRPr="007F00FB">
        <w:rPr>
          <w:rFonts w:asciiTheme="minorHAnsi" w:hAnsiTheme="minorHAnsi" w:cstheme="minorHAnsi"/>
          <w:b/>
          <w:sz w:val="22"/>
          <w:szCs w:val="22"/>
        </w:rPr>
        <w:t xml:space="preserve">ZA 1. SKLOP: </w:t>
      </w:r>
      <w:r w:rsidRPr="007F00FB">
        <w:rPr>
          <w:rFonts w:asciiTheme="minorHAnsi" w:hAnsiTheme="minorHAnsi" w:cs="Arial"/>
          <w:b/>
          <w:noProof/>
          <w:sz w:val="22"/>
          <w:szCs w:val="22"/>
        </w:rPr>
        <w:t>KOMPOZITNI POKROVI ZA JAŠKE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992"/>
        <w:gridCol w:w="1134"/>
        <w:gridCol w:w="2126"/>
        <w:gridCol w:w="2977"/>
      </w:tblGrid>
      <w:tr w:rsidR="00EA613A" w:rsidRPr="009A23A4" w14:paraId="180E678B" w14:textId="77777777" w:rsidTr="00150DE2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AD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bookmarkStart w:id="1" w:name="_Hlk18067000"/>
            <w:bookmarkStart w:id="2" w:name="_Hlk4746403"/>
            <w:proofErr w:type="spellStart"/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Zap</w:t>
            </w:r>
            <w:proofErr w:type="spellEnd"/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. št.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7E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ZAHTEVANI  MATERIAL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E82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1"/>
                <w:szCs w:val="21"/>
              </w:rPr>
            </w:pPr>
            <w:r w:rsidRPr="3D2CA913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</w:rPr>
              <w:t xml:space="preserve">Količina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B8D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1"/>
                <w:szCs w:val="21"/>
              </w:rPr>
            </w:pPr>
            <w:r w:rsidRPr="3D2CA913">
              <w:rPr>
                <w:rFonts w:asciiTheme="minorHAnsi" w:hAnsiTheme="minorHAnsi" w:cstheme="minorBidi"/>
                <w:b/>
                <w:bCs/>
                <w:color w:val="000000" w:themeColor="text1"/>
                <w:sz w:val="21"/>
                <w:szCs w:val="21"/>
              </w:rPr>
              <w:t>Enota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066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A2B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</w:t>
            </w: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v EUR brez DDV</w:t>
            </w:r>
          </w:p>
        </w:tc>
      </w:tr>
      <w:tr w:rsidR="00EA613A" w:rsidRPr="009A23A4" w14:paraId="4B51F249" w14:textId="77777777" w:rsidTr="00150DE2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03C1" w14:textId="77777777" w:rsidR="00EA613A" w:rsidRPr="009A23A4" w:rsidRDefault="00EA613A" w:rsidP="00150DE2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EF29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Kompozitni pokrov dimenzije 600 x 600 mm, 125 kN, z nerjavečim zaklepom po standardu SIST EN 124-5, </w:t>
            </w:r>
            <w:proofErr w:type="spellStart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max</w:t>
            </w:r>
            <w:proofErr w:type="spellEnd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. masa pokrova z okvirjem je 13 kg  (z napisom »ELEKTRIKA«).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F09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FA1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16C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ECFA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EA613A" w:rsidRPr="009A23A4" w14:paraId="09859957" w14:textId="77777777" w:rsidTr="00150DE2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AE97" w14:textId="77777777" w:rsidR="00EA613A" w:rsidRPr="009A23A4" w:rsidRDefault="00EA613A" w:rsidP="00150DE2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EA90E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3D2CA913">
              <w:rPr>
                <w:rFonts w:asciiTheme="minorHAnsi" w:hAnsiTheme="minorHAnsi" w:cstheme="minorBidi"/>
                <w:sz w:val="21"/>
                <w:szCs w:val="21"/>
              </w:rPr>
              <w:t>Kompozitni pokrov dimenzije 600 x 600 mm, 250 kN</w:t>
            </w:r>
            <w:r w:rsidRPr="3D2CA913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 xml:space="preserve">, z SBR tesnjenjem, z nerjavečim zaklepom po </w:t>
            </w: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standardu SIST EN 124-5, </w:t>
            </w:r>
            <w:proofErr w:type="spellStart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max</w:t>
            </w:r>
            <w:proofErr w:type="spellEnd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. masa pokrova z okvirjem je 29 kg  (z napisom »ELEKTRIKA«).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3B87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81C9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CA65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5E62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EA613A" w:rsidRPr="009A23A4" w14:paraId="357B2C5C" w14:textId="77777777" w:rsidTr="00150DE2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59DF" w14:textId="77777777" w:rsidR="00EA613A" w:rsidRPr="009A23A4" w:rsidRDefault="00EA613A" w:rsidP="00150DE2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B3DB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Kompozitni pokrov dimenzije 600 x 600 mm, 400 kN z SBR tesnjenjem,  z nerjavečim zaklepom po standardu SIST EN 124-5, </w:t>
            </w:r>
            <w:proofErr w:type="spellStart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max</w:t>
            </w:r>
            <w:proofErr w:type="spellEnd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. masa pokrova z okvirjem je 34 kg  (z napisom »ELEKTRIKA«).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84FF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D319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4337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8CB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EA613A" w:rsidRPr="009A23A4" w14:paraId="401F1997" w14:textId="77777777" w:rsidTr="00150DE2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A421" w14:textId="77777777" w:rsidR="00EA613A" w:rsidRPr="009A23A4" w:rsidRDefault="00EA613A" w:rsidP="00150DE2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2769B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Kompozitni pokrov dimenzije 760 x 760 mm, 250 kN, z </w:t>
            </w:r>
            <w:r w:rsidRPr="3D2CA913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 xml:space="preserve">SBR </w:t>
            </w: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tesnjenjem, z nerjavečim dvotočkovnim vijačenjem pokrova na okvir po standardu SIST EN 124-5, </w:t>
            </w:r>
            <w:proofErr w:type="spellStart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max</w:t>
            </w:r>
            <w:proofErr w:type="spellEnd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. masa pokrova z okvirjem </w:t>
            </w:r>
            <w:r w:rsidRPr="3D2CA913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 xml:space="preserve">je 55 </w:t>
            </w: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kg, (z napisom »ELEKTRIKA«), okvir pokrova mora biti </w:t>
            </w:r>
            <w:proofErr w:type="spellStart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predpripravljen</w:t>
            </w:r>
            <w:proofErr w:type="spellEnd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 po tehnologiji  Sika, ali enakovredno.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F25F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0D16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F875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76E6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EA613A" w:rsidRPr="009A23A4" w14:paraId="4AF4DA4A" w14:textId="77777777" w:rsidTr="00150DE2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8D00" w14:textId="77777777" w:rsidR="00EA613A" w:rsidRPr="009A23A4" w:rsidRDefault="00EA613A" w:rsidP="00150DE2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F5FE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Kompozitni pokrov dimenzije 760 x 760 mm, 400 kN, z </w:t>
            </w:r>
            <w:r w:rsidRPr="3D2CA913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 xml:space="preserve">SBR </w:t>
            </w: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tesnjenjem, z nerjavečim dvotočkovnim vijačenjem pokrova na okvir po standardu SIST EN 124-5, </w:t>
            </w:r>
            <w:proofErr w:type="spellStart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max</w:t>
            </w:r>
            <w:proofErr w:type="spellEnd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. masa pokrova z okvirjem </w:t>
            </w:r>
            <w:r w:rsidRPr="3D2CA913">
              <w:rPr>
                <w:rFonts w:asciiTheme="minorHAnsi" w:hAnsiTheme="minorHAnsi" w:cstheme="minorBidi"/>
                <w:color w:val="000000" w:themeColor="text1"/>
                <w:sz w:val="21"/>
                <w:szCs w:val="21"/>
              </w:rPr>
              <w:t xml:space="preserve">je 70 </w:t>
            </w:r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kg, (z napisom »ELEKTRIKA«),okvir pokrova mora biti </w:t>
            </w:r>
            <w:proofErr w:type="spellStart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>predpripravljen</w:t>
            </w:r>
            <w:proofErr w:type="spellEnd"/>
            <w:r w:rsidRPr="3D2CA913">
              <w:rPr>
                <w:rFonts w:asciiTheme="minorHAnsi" w:hAnsiTheme="minorHAnsi" w:cstheme="minorBidi"/>
                <w:sz w:val="21"/>
                <w:szCs w:val="21"/>
              </w:rPr>
              <w:t xml:space="preserve"> po tehnologiji Sika, ali enakovredno.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E592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D2C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F3BD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5A87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EA613A" w:rsidRPr="009A23A4" w14:paraId="06C2202F" w14:textId="77777777" w:rsidTr="00150DE2">
        <w:trPr>
          <w:trHeight w:val="22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1C6E" w14:textId="77777777" w:rsidR="00EA613A" w:rsidRPr="009A23A4" w:rsidRDefault="00EA613A" w:rsidP="00150D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  <w:p w14:paraId="44BA6FBE" w14:textId="77777777" w:rsidR="00EA613A" w:rsidRPr="009A23A4" w:rsidRDefault="00EA613A" w:rsidP="00150D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N</w:t>
            </w: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PONUDBENA VREDNOST v EUR brez DDV</w:t>
            </w: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A650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</w:pPr>
          </w:p>
        </w:tc>
      </w:tr>
      <w:bookmarkEnd w:id="1"/>
    </w:tbl>
    <w:p w14:paraId="60596BBC" w14:textId="77777777" w:rsidR="00EA613A" w:rsidRPr="00D97382" w:rsidRDefault="00EA613A" w:rsidP="00EA613A">
      <w:pPr>
        <w:rPr>
          <w:sz w:val="22"/>
          <w:szCs w:val="22"/>
        </w:rPr>
      </w:pPr>
    </w:p>
    <w:tbl>
      <w:tblPr>
        <w:tblpPr w:leftFromText="141" w:rightFromText="141" w:vertAnchor="text" w:horzAnchor="margin" w:tblpY="336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A613A" w:rsidRPr="00E76612" w14:paraId="1D094BC2" w14:textId="77777777" w:rsidTr="00150DE2">
        <w:trPr>
          <w:cantSplit/>
          <w:trHeight w:val="270"/>
        </w:trPr>
        <w:tc>
          <w:tcPr>
            <w:tcW w:w="4361" w:type="dxa"/>
          </w:tcPr>
          <w:p w14:paraId="61870222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1369AF57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5878600A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613A" w:rsidRPr="00E76612" w14:paraId="4BB95470" w14:textId="77777777" w:rsidTr="00150DE2">
        <w:trPr>
          <w:cantSplit/>
        </w:trPr>
        <w:tc>
          <w:tcPr>
            <w:tcW w:w="4361" w:type="dxa"/>
          </w:tcPr>
          <w:p w14:paraId="08AC0914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4AE4EF33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14:paraId="1FE92F85" w14:textId="77777777" w:rsidR="00EA613A" w:rsidRPr="00FF6D7E" w:rsidRDefault="00EA613A" w:rsidP="00EA613A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E76612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bookmarkEnd w:id="2"/>
    <w:p w14:paraId="4FD0CB32" w14:textId="77777777" w:rsidR="00EA613A" w:rsidRPr="00DA1319" w:rsidRDefault="00EA613A" w:rsidP="00EA613A">
      <w:pPr>
        <w:rPr>
          <w:sz w:val="22"/>
          <w:szCs w:val="22"/>
        </w:rPr>
      </w:pPr>
    </w:p>
    <w:p w14:paraId="18101AC1" w14:textId="77777777" w:rsidR="00EA613A" w:rsidRPr="00DA1319" w:rsidRDefault="00EA613A" w:rsidP="00EA613A">
      <w:pPr>
        <w:rPr>
          <w:sz w:val="22"/>
          <w:szCs w:val="22"/>
        </w:rPr>
      </w:pPr>
    </w:p>
    <w:p w14:paraId="3CDF0C92" w14:textId="77777777" w:rsidR="00EA613A" w:rsidRPr="00DA1319" w:rsidRDefault="00EA613A" w:rsidP="00EA613A">
      <w:pPr>
        <w:rPr>
          <w:sz w:val="22"/>
          <w:szCs w:val="22"/>
        </w:rPr>
      </w:pPr>
    </w:p>
    <w:p w14:paraId="53F20831" w14:textId="77777777" w:rsidR="00EA613A" w:rsidRPr="00095838" w:rsidRDefault="00EA613A" w:rsidP="00EA613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 </w:t>
      </w:r>
      <w:r w:rsidRPr="00816AA0">
        <w:rPr>
          <w:rFonts w:asciiTheme="minorHAnsi" w:hAnsiTheme="minorHAnsi" w:cstheme="minorHAnsi"/>
          <w:b/>
          <w:bCs/>
          <w:sz w:val="22"/>
          <w:szCs w:val="22"/>
        </w:rPr>
        <w:t xml:space="preserve">SKLOP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16AA0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Pr="00816A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LITOŽELEZNI </w:t>
      </w:r>
      <w:r w:rsidRPr="00816AA0">
        <w:rPr>
          <w:rFonts w:asciiTheme="minorHAnsi" w:hAnsiTheme="minorHAnsi" w:cstheme="minorHAnsi"/>
          <w:b/>
          <w:sz w:val="22"/>
          <w:szCs w:val="22"/>
        </w:rPr>
        <w:t>POKROVI ZA JAŠKE</w:t>
      </w:r>
    </w:p>
    <w:p w14:paraId="073120C3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Y="1957"/>
        <w:tblW w:w="13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273"/>
        <w:gridCol w:w="998"/>
        <w:gridCol w:w="713"/>
        <w:gridCol w:w="2652"/>
        <w:gridCol w:w="2300"/>
      </w:tblGrid>
      <w:tr w:rsidR="00EA613A" w:rsidRPr="00C8198E" w14:paraId="7D363DCD" w14:textId="77777777" w:rsidTr="00150DE2">
        <w:trPr>
          <w:trHeight w:val="9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DF8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E40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Blago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F11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Količina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CA6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E3F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45F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 v EUR brez DDV</w:t>
            </w:r>
          </w:p>
        </w:tc>
      </w:tr>
      <w:tr w:rsidR="00EA613A" w:rsidRPr="00C8198E" w14:paraId="0E5943FF" w14:textId="77777777" w:rsidTr="00150DE2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D1A4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05745" w14:textId="77777777" w:rsidR="00EA613A" w:rsidRPr="004820D5" w:rsidRDefault="00EA613A" w:rsidP="00150DE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CC51ADF">
              <w:rPr>
                <w:rFonts w:asciiTheme="minorHAnsi" w:hAnsiTheme="minorHAnsi" w:cstheme="minorBidi"/>
                <w:sz w:val="22"/>
                <w:szCs w:val="22"/>
              </w:rPr>
              <w:t>Litoželezni pokrov dimenzije 600 x 600 mm, 250 kN z zaklepom po standardu SIST EN 124-2, (z napisom »ELEKTRIKA«);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D1FA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2A7B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6F2D" w14:textId="77777777" w:rsidR="00EA613A" w:rsidRPr="004820D5" w:rsidRDefault="00EA613A" w:rsidP="00150D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D78F" w14:textId="77777777" w:rsidR="00EA613A" w:rsidRPr="004820D5" w:rsidRDefault="00EA613A" w:rsidP="00150D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A613A" w:rsidRPr="00C8198E" w14:paraId="5996FEBB" w14:textId="77777777" w:rsidTr="00150DE2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636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C3E6A" w14:textId="77777777" w:rsidR="00EA613A" w:rsidRPr="004820D5" w:rsidRDefault="00EA613A" w:rsidP="00150DE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CC51ADF">
              <w:rPr>
                <w:rFonts w:asciiTheme="minorHAnsi" w:hAnsiTheme="minorHAnsi" w:cstheme="minorBidi"/>
                <w:sz w:val="22"/>
                <w:szCs w:val="22"/>
              </w:rPr>
              <w:t>Litoželezni pokrov dimenzije 600 x 600 mm, 400 kN, z zaklepom po standardu SIST EN 124-2, (z napisom »ELEKTRIKA«);</w:t>
            </w:r>
            <w:r w:rsidRPr="0CC51ADF">
              <w:rPr>
                <w:rFonts w:asciiTheme="minorHAnsi" w:eastAsia="CooperHewitt-Book" w:hAnsiTheme="minorHAnsi" w:cstheme="minorBidi"/>
                <w:color w:val="00000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3636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6F4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776" w14:textId="77777777" w:rsidR="00EA613A" w:rsidRPr="004820D5" w:rsidRDefault="00EA613A" w:rsidP="00150D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4E7D" w14:textId="77777777" w:rsidR="00EA613A" w:rsidRPr="004820D5" w:rsidRDefault="00EA613A" w:rsidP="00150D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20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A613A" w:rsidRPr="00C8198E" w14:paraId="408BD9E3" w14:textId="77777777" w:rsidTr="00150DE2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264D" w14:textId="77777777" w:rsidR="00EA613A" w:rsidRPr="004820D5" w:rsidRDefault="00EA613A" w:rsidP="00150D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0DB2" w14:textId="77777777" w:rsidR="00EA613A" w:rsidRPr="004820D5" w:rsidRDefault="00EA613A" w:rsidP="00150D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N</w:t>
            </w: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PONUDBENA VREDNOST v EUR brez DDV: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4892" w14:textId="77777777" w:rsidR="00EA613A" w:rsidRPr="004820D5" w:rsidRDefault="00EA613A" w:rsidP="00150D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32B2EE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0729A8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D5D9A9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0C1B1C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8DE88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FDEDB0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42A18" w14:textId="77777777" w:rsidR="00EA613A" w:rsidRDefault="00EA613A" w:rsidP="00EA613A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411F9430" w14:textId="77777777" w:rsidR="00EA613A" w:rsidRDefault="00EA613A" w:rsidP="00EA613A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7384DB7D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53362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122DF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D3B0E9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36A3B3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2E7B0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EF26BB" w14:textId="77777777" w:rsidR="00EA613A" w:rsidRPr="00FF6D7E" w:rsidRDefault="00EA613A" w:rsidP="00EA613A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E76612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tbl>
      <w:tblPr>
        <w:tblpPr w:leftFromText="141" w:rightFromText="141" w:vertAnchor="text" w:horzAnchor="margin" w:tblpY="561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A613A" w:rsidRPr="00E76612" w14:paraId="301345C2" w14:textId="77777777" w:rsidTr="00150DE2">
        <w:trPr>
          <w:cantSplit/>
          <w:trHeight w:val="270"/>
        </w:trPr>
        <w:tc>
          <w:tcPr>
            <w:tcW w:w="4361" w:type="dxa"/>
          </w:tcPr>
          <w:p w14:paraId="65AD749A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4A5F1947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3D5990C2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613A" w:rsidRPr="00E76612" w14:paraId="6FFF2ACE" w14:textId="77777777" w:rsidTr="00150DE2">
        <w:trPr>
          <w:cantSplit/>
        </w:trPr>
        <w:tc>
          <w:tcPr>
            <w:tcW w:w="4361" w:type="dxa"/>
          </w:tcPr>
          <w:p w14:paraId="6E67F0CD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48DD3B2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14:paraId="2B1A0431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1FA03F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535F8F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85E683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E90947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15D2E5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485676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29BA58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DE94C4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FDF207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3AD3AD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78B95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2B703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03A683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17C0D1" w14:textId="77777777" w:rsidR="00EA613A" w:rsidRDefault="00EA613A" w:rsidP="00EA61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4CCCF8" w14:textId="77777777" w:rsidR="00EA613A" w:rsidRDefault="00EA613A" w:rsidP="00EA613A">
      <w:pPr>
        <w:jc w:val="both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 </w:t>
      </w:r>
      <w:r w:rsidRPr="00491C8A">
        <w:rPr>
          <w:rFonts w:asciiTheme="minorHAnsi" w:hAnsiTheme="minorHAnsi" w:cstheme="minorHAnsi"/>
          <w:b/>
          <w:sz w:val="22"/>
          <w:szCs w:val="22"/>
        </w:rPr>
        <w:t>SKLOP</w:t>
      </w:r>
      <w:r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F00FB">
        <w:rPr>
          <w:rFonts w:asciiTheme="minorHAnsi" w:hAnsiTheme="minorHAnsi" w:cs="Arial"/>
          <w:b/>
          <w:bCs/>
          <w:noProof/>
          <w:sz w:val="22"/>
          <w:szCs w:val="22"/>
        </w:rPr>
        <w:t>KOMPOZITNI POKROVI ZA JAŠKE V TOVARNIŠKO VGRAJENI AB VENEC</w:t>
      </w:r>
    </w:p>
    <w:p w14:paraId="5C602507" w14:textId="77777777" w:rsidR="00EA613A" w:rsidRDefault="00EA613A" w:rsidP="00EA613A">
      <w:pPr>
        <w:rPr>
          <w:sz w:val="22"/>
          <w:szCs w:val="22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992"/>
        <w:gridCol w:w="1134"/>
        <w:gridCol w:w="2126"/>
        <w:gridCol w:w="2977"/>
      </w:tblGrid>
      <w:tr w:rsidR="00EA613A" w:rsidRPr="009A23A4" w14:paraId="4CF85327" w14:textId="77777777" w:rsidTr="00150DE2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5CB3" w14:textId="77777777" w:rsidR="00EA613A" w:rsidRPr="009A23A4" w:rsidRDefault="00EA613A" w:rsidP="00150DE2">
            <w:pPr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3318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Blago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122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9EC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8CC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B14B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Skupaj</w:t>
            </w: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v EUR brez DDV</w:t>
            </w:r>
          </w:p>
        </w:tc>
      </w:tr>
      <w:tr w:rsidR="00EA613A" w:rsidRPr="009A23A4" w14:paraId="286FD442" w14:textId="77777777" w:rsidTr="00150DE2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CEE4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E4DB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Kompozitni pokrov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600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x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600 mm, 125 kN, z nerjavečim zaklepom po 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. masa pokrova z okvirjem je 13 kg  (z napisom »ELEKTRIKA«), tovarniško vgrajen v AB Venec Ø 180 cm, debeline plošče 20 cm, razred obremenitve B125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9249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D23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E69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2B1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EA613A" w:rsidRPr="009A23A4" w14:paraId="724DE2C2" w14:textId="77777777" w:rsidTr="00150DE2">
        <w:trPr>
          <w:trHeight w:val="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A74A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AE61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Kompozitni pokrov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600 x 600 mm, 250 kN</w:t>
            </w:r>
            <w:r w:rsidRPr="009A23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z SBR tesnjenjem, z nerjavečim zaklepom po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. masa pokrova z okvirjem je 29 kg,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(z napisom »ELEKTRIKA«),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tovarniško vgrajen v AB Venec Ø 180 cm, debeline plošče 20 cm, razred obremenitve C250.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99AC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4E7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0DB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A5C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EA613A" w:rsidRPr="009A23A4" w14:paraId="102252BC" w14:textId="77777777" w:rsidTr="00150DE2">
        <w:trPr>
          <w:trHeight w:val="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142E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EB2D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Kompozitni pokrov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600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x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600 mm, 400 kN z SBR tesnjenjem,  z nerjavečim zaklepom po 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. masa pokrova z okvirjem je 34 kg,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(z napisom »ELEKTRIKA«),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tovarniško vgrajen v AB Venec Ø 180 cm, debeline plošče 20 cm, razred obremenitve D400.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D53F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98B1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117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3B0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EA613A" w:rsidRPr="009A23A4" w14:paraId="7C82F890" w14:textId="77777777" w:rsidTr="00150DE2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A7D4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25F7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Kompozitni pokrov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760 x 760 mm, 250 kN, z </w:t>
            </w:r>
            <w:r w:rsidRPr="009A23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SBR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tesnjenjem, z nerjavečim dvotočkovnim vijačenjem pokrova na okvir po 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. masa pokrova z okvirjem </w:t>
            </w:r>
            <w:r w:rsidRPr="009A23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je 55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kg, (z napisom »ELEKTRIKA«), tovarniško vgrajen v AB Venec Ø 180 cm, debeline plošče 20 cm, razred obremenitve C250.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462E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1731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3C0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DBF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EA613A" w:rsidRPr="009A23A4" w14:paraId="6849409F" w14:textId="77777777" w:rsidTr="00150DE2">
        <w:trPr>
          <w:trHeight w:val="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A4A6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435B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Kompozitni pokrov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760 x 760 mm, 400 kN, z </w:t>
            </w:r>
            <w:r w:rsidRPr="009A23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SBR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tesnjenjem, z nerjavečim dvotočkovnim vijačenjem pokrova na okvir po 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. masa pokrova z okvirjem </w:t>
            </w:r>
            <w:r w:rsidRPr="009A23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je 70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kg, (z napisom »ELEKTRIKA«),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tovarniško vgrajen v AB Venec Ø 180 cm, debeline plošče 20 cm, razred obremenitve D400.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C5BC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8AB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D33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B8A5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EA613A" w:rsidRPr="009A23A4" w14:paraId="18F3C01C" w14:textId="77777777" w:rsidTr="00150DE2">
        <w:trPr>
          <w:trHeight w:val="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F3D1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93E3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Kompozitni pokrov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600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x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600 mm, 125 kN, z nerjavečim zaklepom po 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. masa pokrova z okvirjem je 13 kg  (z napisom »ELEKTRIKA«), tovarniško vgrajen v AB Venec Ø 130 cm, debeline plošče 20 cm, razred obremenitve B125.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21B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3071" w14:textId="77777777" w:rsidR="00EA613A" w:rsidRPr="009A23A4" w:rsidRDefault="00EA613A" w:rsidP="00150DE2">
            <w:pPr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130C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B5CF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EA613A" w:rsidRPr="009A23A4" w14:paraId="2C993F78" w14:textId="77777777" w:rsidTr="00150DE2">
        <w:trPr>
          <w:trHeight w:val="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BA07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7FCD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Kompozitni pokrov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600 x 600 mm, 250 kN</w:t>
            </w:r>
            <w:r w:rsidRPr="009A23A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z SBR tesnjenjem, z nerjavečim zaklepom po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. masa pokrova z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okvirjem je 29 kg, (z napisom »ELEKTRIKA«),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tovarniško vgrajen v AB Venec Ø 130 cm, debeline plošče 20 cm, razred obremenitve C250.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AC7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5EFF" w14:textId="77777777" w:rsidR="00EA613A" w:rsidRPr="009A23A4" w:rsidRDefault="00EA613A" w:rsidP="00150DE2">
            <w:pPr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2997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4E3D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EA613A" w:rsidRPr="009A23A4" w14:paraId="7CA8FC79" w14:textId="77777777" w:rsidTr="00150DE2">
        <w:trPr>
          <w:trHeight w:val="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B91C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E2AD5" w14:textId="77777777" w:rsidR="00EA613A" w:rsidRPr="009A23A4" w:rsidRDefault="00EA613A" w:rsidP="00150DE2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Kompozitni pokrov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dimenzije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600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x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600 mm, 400 kN z SBR tesnjenjem,  z nerjavečim zaklepom po standardu SIST EN 124-5,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. masa pokrova z okvirjem je 34 kg,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(z napisom »ELEKTRIKA«),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tovarniško vgrajen v AB Venec Ø 130 cm, debeline plošče 20 cm, razred obremenitve D400.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080B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5F98" w14:textId="77777777" w:rsidR="00EA613A" w:rsidRPr="009A23A4" w:rsidRDefault="00EA613A" w:rsidP="00150DE2">
            <w:pPr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CA3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91EE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EA613A" w:rsidRPr="009A23A4" w14:paraId="20BFF387" w14:textId="77777777" w:rsidTr="00150DE2">
        <w:trPr>
          <w:trHeight w:val="43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A3D2" w14:textId="77777777" w:rsidR="00EA613A" w:rsidRPr="009A23A4" w:rsidRDefault="00EA613A" w:rsidP="00150DE2">
            <w:pPr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N</w:t>
            </w: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PONUDBENA VREDNOST v EUR brez DDV: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956B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7EEE4AB8" w14:textId="77777777" w:rsidR="00EA613A" w:rsidRPr="00DA1319" w:rsidRDefault="00EA613A" w:rsidP="00EA613A">
      <w:pPr>
        <w:rPr>
          <w:sz w:val="22"/>
          <w:szCs w:val="22"/>
        </w:rPr>
      </w:pPr>
    </w:p>
    <w:p w14:paraId="16B57C64" w14:textId="77777777" w:rsidR="00EA613A" w:rsidRPr="00DA1319" w:rsidRDefault="00EA613A" w:rsidP="00EA613A">
      <w:pPr>
        <w:rPr>
          <w:sz w:val="22"/>
          <w:szCs w:val="22"/>
        </w:rPr>
      </w:pPr>
    </w:p>
    <w:p w14:paraId="4B71D26F" w14:textId="77777777" w:rsidR="00EA613A" w:rsidRPr="00DA1319" w:rsidRDefault="00EA613A" w:rsidP="00EA613A">
      <w:pPr>
        <w:rPr>
          <w:sz w:val="22"/>
          <w:szCs w:val="22"/>
        </w:rPr>
      </w:pPr>
    </w:p>
    <w:p w14:paraId="68A2B873" w14:textId="77777777" w:rsidR="00EA613A" w:rsidRPr="00E76612" w:rsidRDefault="00EA613A" w:rsidP="00EA613A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E76612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tbl>
      <w:tblPr>
        <w:tblpPr w:leftFromText="141" w:rightFromText="141" w:vertAnchor="text" w:horzAnchor="margin" w:tblpY="561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A613A" w:rsidRPr="00E76612" w14:paraId="18390877" w14:textId="77777777" w:rsidTr="00150DE2">
        <w:trPr>
          <w:cantSplit/>
          <w:trHeight w:val="270"/>
        </w:trPr>
        <w:tc>
          <w:tcPr>
            <w:tcW w:w="4361" w:type="dxa"/>
          </w:tcPr>
          <w:p w14:paraId="458B0299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00EF73DD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7D3C9550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613A" w:rsidRPr="00E76612" w14:paraId="27987B16" w14:textId="77777777" w:rsidTr="00150DE2">
        <w:trPr>
          <w:cantSplit/>
        </w:trPr>
        <w:tc>
          <w:tcPr>
            <w:tcW w:w="4361" w:type="dxa"/>
          </w:tcPr>
          <w:p w14:paraId="5F06798C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1671D22B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14:paraId="1FB6CF10" w14:textId="77777777" w:rsidR="00EA613A" w:rsidRDefault="00EA613A" w:rsidP="00EA613A">
      <w:pPr>
        <w:rPr>
          <w:sz w:val="22"/>
          <w:szCs w:val="22"/>
        </w:rPr>
      </w:pPr>
    </w:p>
    <w:p w14:paraId="43326B02" w14:textId="77777777" w:rsidR="00EA613A" w:rsidRPr="00DA1319" w:rsidRDefault="00EA613A" w:rsidP="00EA613A">
      <w:pPr>
        <w:rPr>
          <w:sz w:val="22"/>
          <w:szCs w:val="22"/>
        </w:rPr>
      </w:pPr>
    </w:p>
    <w:p w14:paraId="00400F89" w14:textId="77777777" w:rsidR="00EA613A" w:rsidRPr="00DA1319" w:rsidRDefault="00EA613A" w:rsidP="00EA613A">
      <w:pPr>
        <w:rPr>
          <w:sz w:val="22"/>
          <w:szCs w:val="22"/>
        </w:rPr>
      </w:pPr>
    </w:p>
    <w:p w14:paraId="34A0AC26" w14:textId="77777777" w:rsidR="00EA613A" w:rsidRDefault="00EA613A" w:rsidP="00EA613A">
      <w:pPr>
        <w:rPr>
          <w:sz w:val="22"/>
          <w:szCs w:val="22"/>
        </w:rPr>
      </w:pPr>
    </w:p>
    <w:p w14:paraId="12F8FC2F" w14:textId="77777777" w:rsidR="00EA613A" w:rsidRDefault="00EA613A" w:rsidP="00EA613A">
      <w:pPr>
        <w:rPr>
          <w:sz w:val="22"/>
          <w:szCs w:val="22"/>
        </w:rPr>
      </w:pPr>
    </w:p>
    <w:p w14:paraId="74EF58C9" w14:textId="77777777" w:rsidR="00EA613A" w:rsidRPr="009A23A4" w:rsidRDefault="00EA613A" w:rsidP="00EA613A">
      <w:pPr>
        <w:rPr>
          <w:sz w:val="22"/>
          <w:szCs w:val="22"/>
        </w:rPr>
      </w:pPr>
    </w:p>
    <w:p w14:paraId="1D2DFC53" w14:textId="77777777" w:rsidR="00EA613A" w:rsidRPr="009A23A4" w:rsidRDefault="00EA613A" w:rsidP="00EA613A">
      <w:pPr>
        <w:rPr>
          <w:sz w:val="22"/>
          <w:szCs w:val="22"/>
        </w:rPr>
      </w:pPr>
    </w:p>
    <w:p w14:paraId="0835C5D0" w14:textId="77777777" w:rsidR="00EA613A" w:rsidRPr="009A23A4" w:rsidRDefault="00EA613A" w:rsidP="00EA613A">
      <w:pPr>
        <w:rPr>
          <w:sz w:val="22"/>
          <w:szCs w:val="22"/>
        </w:rPr>
      </w:pPr>
    </w:p>
    <w:p w14:paraId="11F25EE2" w14:textId="77777777" w:rsidR="00EA613A" w:rsidRPr="009A23A4" w:rsidRDefault="00EA613A" w:rsidP="00EA613A">
      <w:pPr>
        <w:rPr>
          <w:sz w:val="22"/>
          <w:szCs w:val="22"/>
        </w:rPr>
      </w:pPr>
    </w:p>
    <w:p w14:paraId="1A2EBEEC" w14:textId="77777777" w:rsidR="00EA613A" w:rsidRDefault="00EA613A" w:rsidP="00EA613A">
      <w:pPr>
        <w:rPr>
          <w:sz w:val="22"/>
          <w:szCs w:val="22"/>
        </w:rPr>
      </w:pPr>
    </w:p>
    <w:p w14:paraId="0E5F2DC4" w14:textId="77777777" w:rsidR="00EA613A" w:rsidRDefault="00EA613A" w:rsidP="00EA613A">
      <w:pPr>
        <w:rPr>
          <w:sz w:val="22"/>
          <w:szCs w:val="22"/>
        </w:rPr>
      </w:pPr>
    </w:p>
    <w:p w14:paraId="746B7D5C" w14:textId="77777777" w:rsidR="00EA613A" w:rsidRDefault="00EA613A" w:rsidP="00EA613A">
      <w:pPr>
        <w:rPr>
          <w:sz w:val="22"/>
          <w:szCs w:val="22"/>
        </w:rPr>
      </w:pPr>
    </w:p>
    <w:p w14:paraId="5AB5255C" w14:textId="77777777" w:rsidR="00EA613A" w:rsidRDefault="00EA613A" w:rsidP="00EA613A">
      <w:pPr>
        <w:rPr>
          <w:sz w:val="22"/>
          <w:szCs w:val="22"/>
        </w:rPr>
      </w:pPr>
    </w:p>
    <w:p w14:paraId="72672CD6" w14:textId="77777777" w:rsidR="00EA613A" w:rsidRDefault="00EA613A" w:rsidP="00EA613A">
      <w:pPr>
        <w:rPr>
          <w:sz w:val="22"/>
          <w:szCs w:val="22"/>
        </w:rPr>
      </w:pPr>
    </w:p>
    <w:p w14:paraId="7B2FF597" w14:textId="77777777" w:rsidR="00EA613A" w:rsidRDefault="00EA613A" w:rsidP="00EA613A">
      <w:pPr>
        <w:rPr>
          <w:sz w:val="22"/>
          <w:szCs w:val="22"/>
        </w:rPr>
      </w:pPr>
    </w:p>
    <w:p w14:paraId="79ED98C3" w14:textId="77777777" w:rsidR="00EA613A" w:rsidRDefault="00EA613A" w:rsidP="00EA613A">
      <w:pPr>
        <w:rPr>
          <w:sz w:val="22"/>
          <w:szCs w:val="22"/>
        </w:rPr>
      </w:pPr>
    </w:p>
    <w:p w14:paraId="2B0A7B3C" w14:textId="77777777" w:rsidR="00EA613A" w:rsidRDefault="00EA613A" w:rsidP="00EA613A">
      <w:pPr>
        <w:rPr>
          <w:sz w:val="22"/>
          <w:szCs w:val="22"/>
        </w:rPr>
      </w:pPr>
    </w:p>
    <w:p w14:paraId="4C267327" w14:textId="77777777" w:rsidR="00EA613A" w:rsidRDefault="00EA613A" w:rsidP="00EA613A">
      <w:pPr>
        <w:rPr>
          <w:sz w:val="22"/>
          <w:szCs w:val="22"/>
        </w:rPr>
      </w:pPr>
    </w:p>
    <w:p w14:paraId="7A1C8E82" w14:textId="77777777" w:rsidR="00EA613A" w:rsidRDefault="00EA613A" w:rsidP="00EA613A">
      <w:pPr>
        <w:rPr>
          <w:sz w:val="22"/>
          <w:szCs w:val="22"/>
        </w:rPr>
      </w:pPr>
    </w:p>
    <w:p w14:paraId="34940E48" w14:textId="77777777" w:rsidR="00EA613A" w:rsidRDefault="00EA613A" w:rsidP="00EA613A">
      <w:pPr>
        <w:rPr>
          <w:sz w:val="22"/>
          <w:szCs w:val="22"/>
        </w:rPr>
      </w:pPr>
    </w:p>
    <w:p w14:paraId="2EF4C024" w14:textId="77777777" w:rsidR="00EA613A" w:rsidRPr="009A23A4" w:rsidRDefault="00EA613A" w:rsidP="00EA613A">
      <w:pPr>
        <w:rPr>
          <w:sz w:val="22"/>
          <w:szCs w:val="22"/>
        </w:rPr>
      </w:pPr>
    </w:p>
    <w:p w14:paraId="7E7BF2B3" w14:textId="77777777" w:rsidR="00EA613A" w:rsidRPr="009A23A4" w:rsidRDefault="00EA613A" w:rsidP="00EA613A">
      <w:pPr>
        <w:rPr>
          <w:sz w:val="22"/>
          <w:szCs w:val="22"/>
        </w:rPr>
      </w:pPr>
    </w:p>
    <w:p w14:paraId="741AC41F" w14:textId="77777777" w:rsidR="00EA613A" w:rsidRPr="007F00FB" w:rsidRDefault="00EA613A" w:rsidP="00EA613A">
      <w:pPr>
        <w:jc w:val="both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7F00F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F00FB">
        <w:rPr>
          <w:rFonts w:asciiTheme="minorHAnsi" w:hAnsiTheme="minorHAnsi" w:cstheme="minorHAnsi"/>
          <w:b/>
          <w:bCs/>
          <w:sz w:val="22"/>
          <w:szCs w:val="22"/>
        </w:rPr>
        <w:t>. SKLOP: POLIETILENSKI ELEKTRO KABELSKI JAŠ</w:t>
      </w:r>
      <w:r>
        <w:rPr>
          <w:rFonts w:asciiTheme="minorHAnsi" w:hAnsiTheme="minorHAnsi" w:cstheme="minorHAnsi"/>
          <w:b/>
          <w:bCs/>
          <w:sz w:val="22"/>
          <w:szCs w:val="22"/>
        </w:rPr>
        <w:t>KI</w:t>
      </w:r>
    </w:p>
    <w:p w14:paraId="41E2C648" w14:textId="77777777" w:rsidR="00EA613A" w:rsidRDefault="00EA613A" w:rsidP="00EA613A">
      <w:pPr>
        <w:tabs>
          <w:tab w:val="left" w:pos="2040"/>
        </w:tabs>
        <w:rPr>
          <w:sz w:val="22"/>
          <w:szCs w:val="22"/>
        </w:rPr>
      </w:pPr>
    </w:p>
    <w:tbl>
      <w:tblPr>
        <w:tblW w:w="1417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87"/>
        <w:gridCol w:w="992"/>
        <w:gridCol w:w="993"/>
        <w:gridCol w:w="2126"/>
        <w:gridCol w:w="2551"/>
      </w:tblGrid>
      <w:tr w:rsidR="00EA613A" w:rsidRPr="009A23A4" w14:paraId="788F9101" w14:textId="77777777" w:rsidTr="00150DE2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9D16" w14:textId="77777777" w:rsidR="00EA613A" w:rsidRPr="009A23A4" w:rsidRDefault="00EA613A" w:rsidP="00150DE2">
            <w:pPr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0222B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Blago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A8E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B98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ENM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9B7F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103B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Vrednost (količina x cena/enoto) v EUR brez DDV</w:t>
            </w:r>
          </w:p>
        </w:tc>
      </w:tr>
      <w:tr w:rsidR="00EA613A" w:rsidRPr="009A23A4" w14:paraId="35F13F23" w14:textId="77777777" w:rsidTr="00150DE2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D105" w14:textId="77777777" w:rsidR="00EA613A" w:rsidRPr="009A23A4" w:rsidRDefault="00EA613A" w:rsidP="00150DE2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77D2" w14:textId="77777777" w:rsidR="00EA613A" w:rsidRPr="009A23A4" w:rsidRDefault="00EA613A" w:rsidP="00150DE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PE Elektro kabelski jašek po tehnologiji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rotoliv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dimenzije 150 x 150 x 180 cm, , vstopna odprtina jaška 80 x 80 cm z dodatnim PE </w:t>
            </w:r>
            <w:proofErr w:type="spellStart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rotoliv</w:t>
            </w:r>
            <w:proofErr w:type="spellEnd"/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poviškom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75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x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75 cm in višine 50 cm, priključitev na kabelsko kanalizacijo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 xml:space="preserve"> vstopnimi tesnili do DN 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64F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686F" w14:textId="77777777" w:rsidR="00EA613A" w:rsidRPr="009A23A4" w:rsidRDefault="00EA613A" w:rsidP="00150D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sz w:val="21"/>
                <w:szCs w:val="21"/>
              </w:rPr>
              <w:t>kos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4BB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2CB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9A23A4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EA613A" w:rsidRPr="009A23A4" w14:paraId="3A68C851" w14:textId="77777777" w:rsidTr="00150DE2">
        <w:trPr>
          <w:trHeight w:val="444"/>
        </w:trPr>
        <w:tc>
          <w:tcPr>
            <w:tcW w:w="1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EFF2" w14:textId="77777777" w:rsidR="00EA613A" w:rsidRPr="009A23A4" w:rsidRDefault="00EA613A" w:rsidP="00150DE2">
            <w:pPr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N</w:t>
            </w:r>
            <w:r w:rsidRPr="009A23A4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 xml:space="preserve"> PONUDBENA VREDNOST v EUR brez DDV: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BC4E" w14:textId="77777777" w:rsidR="00EA613A" w:rsidRPr="009A23A4" w:rsidRDefault="00EA613A" w:rsidP="00150DE2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60D99CF2" w14:textId="77777777" w:rsidR="00EA613A" w:rsidRDefault="00EA613A" w:rsidP="00EA613A">
      <w:pPr>
        <w:tabs>
          <w:tab w:val="left" w:pos="20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766E1BC" w14:textId="77777777" w:rsidR="00EA613A" w:rsidRPr="00E76612" w:rsidRDefault="00EA613A" w:rsidP="00EA613A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E76612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tbl>
      <w:tblPr>
        <w:tblpPr w:leftFromText="141" w:rightFromText="141" w:vertAnchor="text" w:horzAnchor="margin" w:tblpY="561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A613A" w:rsidRPr="00E76612" w14:paraId="1018E259" w14:textId="77777777" w:rsidTr="00150DE2">
        <w:trPr>
          <w:cantSplit/>
          <w:trHeight w:val="270"/>
        </w:trPr>
        <w:tc>
          <w:tcPr>
            <w:tcW w:w="4361" w:type="dxa"/>
          </w:tcPr>
          <w:p w14:paraId="60EE9966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3C7FCF6C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14:paraId="0E453542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613A" w:rsidRPr="00E76612" w14:paraId="1AB970A2" w14:textId="77777777" w:rsidTr="00150DE2">
        <w:trPr>
          <w:cantSplit/>
        </w:trPr>
        <w:tc>
          <w:tcPr>
            <w:tcW w:w="4361" w:type="dxa"/>
          </w:tcPr>
          <w:p w14:paraId="25B01ABE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6FFEBD84" w14:textId="77777777" w:rsidR="00EA613A" w:rsidRPr="00E76612" w:rsidRDefault="00EA613A" w:rsidP="00150DE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14:paraId="5722BE1B" w14:textId="77777777" w:rsidR="00EA613A" w:rsidRDefault="00EA613A" w:rsidP="00EA613A">
      <w:pPr>
        <w:rPr>
          <w:sz w:val="22"/>
          <w:szCs w:val="22"/>
        </w:rPr>
      </w:pPr>
    </w:p>
    <w:p w14:paraId="6AE4080B" w14:textId="77777777" w:rsidR="00EA613A" w:rsidRPr="00DA1319" w:rsidRDefault="00EA613A" w:rsidP="00EA613A">
      <w:pPr>
        <w:rPr>
          <w:sz w:val="22"/>
          <w:szCs w:val="22"/>
        </w:rPr>
      </w:pPr>
    </w:p>
    <w:p w14:paraId="49157FF6" w14:textId="77777777" w:rsidR="00EA613A" w:rsidRPr="00DA1319" w:rsidRDefault="00EA613A" w:rsidP="00EA613A">
      <w:pPr>
        <w:rPr>
          <w:sz w:val="22"/>
          <w:szCs w:val="22"/>
        </w:rPr>
      </w:pPr>
    </w:p>
    <w:p w14:paraId="58DAE4D8" w14:textId="77777777" w:rsidR="00EA613A" w:rsidRDefault="00EA613A" w:rsidP="00EA613A">
      <w:pPr>
        <w:rPr>
          <w:sz w:val="22"/>
          <w:szCs w:val="22"/>
        </w:rPr>
      </w:pPr>
    </w:p>
    <w:p w14:paraId="608A228F" w14:textId="77777777" w:rsidR="00EA613A" w:rsidRDefault="00EA613A" w:rsidP="00EA613A">
      <w:pPr>
        <w:rPr>
          <w:sz w:val="22"/>
          <w:szCs w:val="22"/>
        </w:rPr>
      </w:pPr>
    </w:p>
    <w:p w14:paraId="2E5CBDF6" w14:textId="77777777" w:rsidR="00EA613A" w:rsidRPr="009A23A4" w:rsidRDefault="00EA613A" w:rsidP="00EA613A">
      <w:pPr>
        <w:rPr>
          <w:sz w:val="22"/>
          <w:szCs w:val="22"/>
        </w:rPr>
      </w:pPr>
    </w:p>
    <w:p w14:paraId="1C190F95" w14:textId="77777777" w:rsidR="001F52D0" w:rsidRDefault="001F52D0"/>
    <w:sectPr w:rsidR="001F52D0" w:rsidSect="00EA6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4EC4" w14:textId="77777777" w:rsidR="00EA613A" w:rsidRDefault="00EA613A" w:rsidP="00EA613A">
      <w:r>
        <w:separator/>
      </w:r>
    </w:p>
  </w:endnote>
  <w:endnote w:type="continuationSeparator" w:id="0">
    <w:p w14:paraId="1AAD1350" w14:textId="77777777" w:rsidR="00EA613A" w:rsidRDefault="00EA613A" w:rsidP="00EA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Hewitt-Boo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2F0C" w14:textId="77777777" w:rsidR="00EA613A" w:rsidRDefault="00EA613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7CC410" w14:textId="77777777" w:rsidR="00EA613A" w:rsidRDefault="00EA613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9710" w14:textId="77777777" w:rsidR="00EA613A" w:rsidRDefault="00EA613A">
    <w:pPr>
      <w:pStyle w:val="Noga"/>
      <w:jc w:val="right"/>
    </w:pPr>
  </w:p>
  <w:p w14:paraId="578F1EFF" w14:textId="77777777" w:rsidR="00EA613A" w:rsidRPr="00F44ED7" w:rsidRDefault="00EA613A" w:rsidP="00DA1319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4</w:t>
    </w:r>
    <w:r>
      <w:rPr>
        <w:rFonts w:asciiTheme="minorHAnsi" w:hAnsiTheme="minorHAnsi" w:cstheme="minorHAnsi"/>
        <w:noProof/>
        <w:sz w:val="18"/>
        <w:szCs w:val="18"/>
      </w:rPr>
      <w:t>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28A502D7" w14:textId="77777777" w:rsidR="00EA613A" w:rsidRPr="002103B1" w:rsidRDefault="00EA613A" w:rsidP="0014211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5D6AC2A7" w14:textId="77777777" w:rsidR="00EA613A" w:rsidRDefault="00EA613A" w:rsidP="00650059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 w:rsidRPr="00C637E9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kompozitnih in litoželeznih pokrovov za jaške ter polietilenskih elektro kabelskih jaškov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JN21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06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157" w14:textId="77777777" w:rsidR="00EA613A" w:rsidRPr="00F44ED7" w:rsidRDefault="00EA613A" w:rsidP="00EA613A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6F54F9EB" w14:textId="77777777" w:rsidR="00EA613A" w:rsidRPr="002103B1" w:rsidRDefault="00EA613A" w:rsidP="00EA613A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2A049B1E" w14:textId="77777777" w:rsidR="00EA613A" w:rsidRDefault="00EA613A" w:rsidP="00EA613A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 w:rsidRPr="00C637E9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kompozitnih in litoželeznih pokrovov za jaške ter polietilenskih elektro kabelskih jaškov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JN21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06</w:t>
    </w:r>
    <w:r>
      <w:tab/>
    </w:r>
    <w:r>
      <w:tab/>
    </w:r>
  </w:p>
  <w:p w14:paraId="6B1D80A5" w14:textId="77777777" w:rsidR="00EA613A" w:rsidRDefault="00EA61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F93E" w14:textId="77777777" w:rsidR="00EA613A" w:rsidRDefault="00EA613A" w:rsidP="00EA613A">
      <w:r>
        <w:separator/>
      </w:r>
    </w:p>
  </w:footnote>
  <w:footnote w:type="continuationSeparator" w:id="0">
    <w:p w14:paraId="01061303" w14:textId="77777777" w:rsidR="00EA613A" w:rsidRDefault="00EA613A" w:rsidP="00EA613A">
      <w:r>
        <w:continuationSeparator/>
      </w:r>
    </w:p>
  </w:footnote>
  <w:footnote w:id="1">
    <w:p w14:paraId="36F0636E" w14:textId="77777777" w:rsidR="00EA613A" w:rsidRPr="002A024D" w:rsidRDefault="00EA613A" w:rsidP="00EA61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14:paraId="3F233D5D" w14:textId="77777777" w:rsidR="00EA613A" w:rsidRDefault="00EA613A" w:rsidP="00EA613A">
      <w:pPr>
        <w:pStyle w:val="Sprotnaopomba-besedilo"/>
      </w:pPr>
    </w:p>
  </w:footnote>
  <w:footnote w:id="2">
    <w:p w14:paraId="45F600C9" w14:textId="77777777" w:rsidR="00EA613A" w:rsidRDefault="00EA613A" w:rsidP="00EA613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FD5C" w14:textId="77777777" w:rsidR="00EA613A" w:rsidRPr="0003729D" w:rsidRDefault="00EA613A">
    <w:pPr>
      <w:pStyle w:val="Glava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30D72" wp14:editId="70176E2E">
          <wp:simplePos x="0" y="0"/>
          <wp:positionH relativeFrom="page">
            <wp:posOffset>252730</wp:posOffset>
          </wp:positionH>
          <wp:positionV relativeFrom="paragraph">
            <wp:posOffset>-3154680</wp:posOffset>
          </wp:positionV>
          <wp:extent cx="7560000" cy="687600"/>
          <wp:effectExtent l="0" t="0" r="317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EG_NOGA_SL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</w:rPr>
      <w:tab/>
    </w:r>
    <w:r>
      <w:rPr>
        <w:noProof/>
        <w:sz w:val="16"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ša Kotnik">
    <w15:presenceInfo w15:providerId="AD" w15:userId="S::natasa.kotnik@elektro-gorenjska.si::44771090-4ffa-4c43-8116-6687d1c30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3A"/>
    <w:rsid w:val="001F52D0"/>
    <w:rsid w:val="005B4D11"/>
    <w:rsid w:val="005F2D14"/>
    <w:rsid w:val="00B37C3D"/>
    <w:rsid w:val="00EA613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4620"/>
  <w15:chartTrackingRefBased/>
  <w15:docId w15:val="{867B2986-E50D-4AAA-95BF-591A9872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613A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613A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EA613A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EA613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613A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EA613A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A613A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EA613A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A613A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tevilkastrani">
    <w:name w:val="page number"/>
    <w:basedOn w:val="Privzetapisavaodstavka"/>
    <w:rsid w:val="00EA613A"/>
  </w:style>
  <w:style w:type="character" w:styleId="Sprotnaopomba-sklic">
    <w:name w:val="footnote reference"/>
    <w:aliases w:val="Footnote number,-E Fußnotenzeichen"/>
    <w:rsid w:val="00EA613A"/>
    <w:rPr>
      <w:vertAlign w:val="superscript"/>
    </w:rPr>
  </w:style>
  <w:style w:type="table" w:styleId="Tabelamrea">
    <w:name w:val="Table Grid"/>
    <w:basedOn w:val="Navadnatabela"/>
    <w:uiPriority w:val="39"/>
    <w:rsid w:val="00EA613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EA613A"/>
    <w:pPr>
      <w:spacing w:after="0" w:line="240" w:lineRule="auto"/>
    </w:pPr>
    <w:rPr>
      <w:rFonts w:ascii="Calibri" w:eastAsia="MS Mincho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EA613A"/>
    <w:rPr>
      <w:rFonts w:ascii="Calibri" w:eastAsia="MS Mincho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2021-06-11T10:14:00Z</dcterms:created>
  <dcterms:modified xsi:type="dcterms:W3CDTF">2021-06-11T10:15:00Z</dcterms:modified>
</cp:coreProperties>
</file>